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1E" w:rsidRDefault="0021281E" w:rsidP="007E307F">
      <w:pPr>
        <w:spacing w:line="240" w:lineRule="auto"/>
        <w:rPr>
          <w:rFonts w:eastAsia="Times New Roman" w:cstheme="minorHAnsi"/>
          <w:b/>
          <w:sz w:val="24"/>
          <w:szCs w:val="24"/>
        </w:rPr>
      </w:pPr>
      <w:bookmarkStart w:id="0" w:name="_GoBack"/>
      <w:bookmarkEnd w:id="0"/>
      <w:r w:rsidRPr="00FC483A">
        <w:rPr>
          <w:rFonts w:eastAsia="Times New Roman" w:cstheme="minorHAnsi"/>
          <w:b/>
          <w:sz w:val="24"/>
          <w:szCs w:val="24"/>
        </w:rPr>
        <w:t>Referendumcommissie Lijsttrekker</w:t>
      </w:r>
      <w:r w:rsidR="008B4AD5" w:rsidRPr="00FC483A">
        <w:rPr>
          <w:rFonts w:eastAsia="Times New Roman" w:cstheme="minorHAnsi"/>
          <w:b/>
          <w:sz w:val="24"/>
          <w:szCs w:val="24"/>
        </w:rPr>
        <w:t xml:space="preserve"> GL ZH</w:t>
      </w:r>
    </w:p>
    <w:p w:rsidR="0020717D" w:rsidRPr="00FC483A" w:rsidRDefault="0020717D" w:rsidP="007E307F">
      <w:pPr>
        <w:spacing w:line="240" w:lineRule="auto"/>
        <w:rPr>
          <w:rFonts w:eastAsia="Times New Roman" w:cstheme="minorHAnsi"/>
          <w:b/>
          <w:sz w:val="24"/>
          <w:szCs w:val="24"/>
        </w:rPr>
      </w:pPr>
    </w:p>
    <w:p w:rsidR="00CD2C27" w:rsidRPr="00FC483A" w:rsidRDefault="00CD2C27" w:rsidP="007E307F">
      <w:pPr>
        <w:spacing w:line="240" w:lineRule="auto"/>
        <w:rPr>
          <w:rFonts w:eastAsia="Times New Roman" w:cstheme="minorHAnsi"/>
          <w:b/>
          <w:sz w:val="24"/>
          <w:szCs w:val="24"/>
        </w:rPr>
      </w:pPr>
    </w:p>
    <w:p w:rsidR="00434798" w:rsidRPr="00FC483A" w:rsidRDefault="00434798" w:rsidP="007E307F">
      <w:pPr>
        <w:spacing w:line="240" w:lineRule="auto"/>
        <w:rPr>
          <w:rFonts w:eastAsia="Times New Roman" w:cstheme="minorHAnsi"/>
          <w:b/>
          <w:sz w:val="24"/>
          <w:szCs w:val="24"/>
        </w:rPr>
      </w:pPr>
      <w:r w:rsidRPr="00FC483A">
        <w:rPr>
          <w:rFonts w:eastAsia="Times New Roman" w:cstheme="minorHAnsi"/>
          <w:b/>
          <w:sz w:val="24"/>
          <w:szCs w:val="24"/>
        </w:rPr>
        <w:t>Planning</w:t>
      </w:r>
    </w:p>
    <w:p w:rsidR="00434798" w:rsidRPr="00FC483A" w:rsidRDefault="00434798" w:rsidP="007E307F">
      <w:pPr>
        <w:spacing w:line="240" w:lineRule="auto"/>
        <w:rPr>
          <w:rFonts w:eastAsia="Times New Roman" w:cstheme="minorHAnsi"/>
          <w:sz w:val="24"/>
          <w:szCs w:val="24"/>
        </w:rPr>
      </w:pPr>
      <w:r w:rsidRPr="00FC483A">
        <w:rPr>
          <w:rFonts w:eastAsia="Times New Roman" w:cstheme="minorHAnsi"/>
          <w:sz w:val="24"/>
          <w:szCs w:val="24"/>
        </w:rPr>
        <w:t>PLV najaar 2017: Opdracht vaststellen</w:t>
      </w:r>
    </w:p>
    <w:p w:rsidR="00434798" w:rsidRPr="00FC483A" w:rsidRDefault="00434798" w:rsidP="007E307F">
      <w:pPr>
        <w:spacing w:line="240" w:lineRule="auto"/>
        <w:rPr>
          <w:rFonts w:eastAsia="Times New Roman" w:cstheme="minorHAnsi"/>
          <w:sz w:val="24"/>
          <w:szCs w:val="24"/>
        </w:rPr>
      </w:pPr>
      <w:r w:rsidRPr="00FC483A">
        <w:rPr>
          <w:rFonts w:eastAsia="Times New Roman" w:cstheme="minorHAnsi"/>
          <w:sz w:val="24"/>
          <w:szCs w:val="24"/>
        </w:rPr>
        <w:t>PLV voorjaar 2018: Instellen referendumcommissie</w:t>
      </w:r>
    </w:p>
    <w:p w:rsidR="00434798" w:rsidRPr="00FC483A" w:rsidRDefault="00434798" w:rsidP="007E307F">
      <w:pPr>
        <w:spacing w:line="240" w:lineRule="auto"/>
        <w:rPr>
          <w:rFonts w:eastAsia="Times New Roman" w:cstheme="minorHAnsi"/>
          <w:b/>
          <w:sz w:val="24"/>
          <w:szCs w:val="24"/>
        </w:rPr>
      </w:pPr>
    </w:p>
    <w:p w:rsidR="008B4AD5" w:rsidRPr="00FC483A" w:rsidRDefault="008B4AD5" w:rsidP="007E307F">
      <w:pPr>
        <w:spacing w:line="240" w:lineRule="auto"/>
        <w:rPr>
          <w:rFonts w:eastAsia="Times New Roman" w:cstheme="minorHAnsi"/>
          <w:b/>
          <w:sz w:val="24"/>
          <w:szCs w:val="24"/>
        </w:rPr>
      </w:pPr>
      <w:r w:rsidRPr="00FC483A">
        <w:rPr>
          <w:rFonts w:eastAsia="Times New Roman" w:cstheme="minorHAnsi"/>
          <w:b/>
          <w:sz w:val="24"/>
          <w:szCs w:val="24"/>
        </w:rPr>
        <w:t>Opdracht aan de commissie</w:t>
      </w:r>
    </w:p>
    <w:p w:rsidR="00CD2C27" w:rsidRDefault="00FC483A" w:rsidP="007E307F">
      <w:pPr>
        <w:pStyle w:val="Firstlineindent"/>
        <w:spacing w:line="240" w:lineRule="auto"/>
        <w:ind w:firstLine="0"/>
        <w:rPr>
          <w:rFonts w:asciiTheme="minorHAnsi" w:hAnsiTheme="minorHAnsi" w:cstheme="minorHAnsi"/>
        </w:rPr>
      </w:pPr>
      <w:r w:rsidRPr="00FC483A">
        <w:rPr>
          <w:rFonts w:asciiTheme="minorHAnsi" w:hAnsiTheme="minorHAnsi" w:cstheme="minorHAnsi"/>
        </w:rPr>
        <w:t>De referendumcommissie</w:t>
      </w:r>
      <w:r w:rsidR="00CD2C27">
        <w:rPr>
          <w:rFonts w:asciiTheme="minorHAnsi" w:hAnsiTheme="minorHAnsi" w:cstheme="minorHAnsi"/>
        </w:rPr>
        <w:t xml:space="preserve"> GL ZH</w:t>
      </w:r>
      <w:r w:rsidRPr="00FC483A">
        <w:rPr>
          <w:rFonts w:asciiTheme="minorHAnsi" w:hAnsiTheme="minorHAnsi" w:cstheme="minorHAnsi"/>
        </w:rPr>
        <w:t xml:space="preserve"> heeft tot doel een eventueel</w:t>
      </w:r>
      <w:r w:rsidR="00CD2C27">
        <w:rPr>
          <w:rStyle w:val="Voetnootmarkering"/>
          <w:rFonts w:asciiTheme="minorHAnsi" w:hAnsiTheme="minorHAnsi" w:cstheme="minorHAnsi"/>
        </w:rPr>
        <w:footnoteReference w:id="1"/>
      </w:r>
      <w:r w:rsidRPr="00FC483A">
        <w:rPr>
          <w:rFonts w:asciiTheme="minorHAnsi" w:hAnsiTheme="minorHAnsi" w:cstheme="minorHAnsi"/>
        </w:rPr>
        <w:t xml:space="preserve"> lijsttrekkers</w:t>
      </w:r>
      <w:r w:rsidR="00CD2C27">
        <w:rPr>
          <w:rFonts w:asciiTheme="minorHAnsi" w:hAnsiTheme="minorHAnsi" w:cstheme="minorHAnsi"/>
        </w:rPr>
        <w:t xml:space="preserve">referendum te organiseren voor de GL kandidatenlijst voor de Provinciale Statenverkiezing </w:t>
      </w:r>
      <w:r w:rsidR="00F66681">
        <w:rPr>
          <w:rFonts w:asciiTheme="minorHAnsi" w:hAnsiTheme="minorHAnsi" w:cstheme="minorHAnsi"/>
        </w:rPr>
        <w:t>op (</w:t>
      </w:r>
      <w:r w:rsidR="002F7864">
        <w:rPr>
          <w:rFonts w:asciiTheme="minorHAnsi" w:hAnsiTheme="minorHAnsi" w:cstheme="minorHAnsi"/>
        </w:rPr>
        <w:t>naar verwachting</w:t>
      </w:r>
      <w:r w:rsidR="00F66681">
        <w:rPr>
          <w:rFonts w:asciiTheme="minorHAnsi" w:hAnsiTheme="minorHAnsi" w:cstheme="minorHAnsi"/>
        </w:rPr>
        <w:t>)</w:t>
      </w:r>
      <w:r w:rsidR="002F7864">
        <w:rPr>
          <w:rFonts w:asciiTheme="minorHAnsi" w:hAnsiTheme="minorHAnsi" w:cstheme="minorHAnsi"/>
        </w:rPr>
        <w:t xml:space="preserve"> 20 maart 2019</w:t>
      </w:r>
      <w:r w:rsidR="00CD2C27">
        <w:rPr>
          <w:rFonts w:asciiTheme="minorHAnsi" w:hAnsiTheme="minorHAnsi" w:cstheme="minorHAnsi"/>
        </w:rPr>
        <w:t xml:space="preserve">. </w:t>
      </w:r>
      <w:r w:rsidR="00CD2C27" w:rsidRPr="00FC483A">
        <w:rPr>
          <w:rFonts w:asciiTheme="minorHAnsi" w:hAnsiTheme="minorHAnsi" w:cstheme="minorHAnsi"/>
        </w:rPr>
        <w:t>Hierbij zal gebruik gemaakt worden van de online tool</w:t>
      </w:r>
      <w:r w:rsidR="007E307F">
        <w:rPr>
          <w:rStyle w:val="Voetnootmarkering"/>
          <w:rFonts w:asciiTheme="minorHAnsi" w:hAnsiTheme="minorHAnsi" w:cstheme="minorHAnsi"/>
        </w:rPr>
        <w:footnoteReference w:id="2"/>
      </w:r>
      <w:r w:rsidR="00CD2C27" w:rsidRPr="00FC483A">
        <w:rPr>
          <w:rFonts w:asciiTheme="minorHAnsi" w:hAnsiTheme="minorHAnsi" w:cstheme="minorHAnsi"/>
        </w:rPr>
        <w:t xml:space="preserve"> die de partij bezit.</w:t>
      </w:r>
    </w:p>
    <w:p w:rsidR="00CD2C27" w:rsidRDefault="00CD2C27" w:rsidP="007E307F">
      <w:pPr>
        <w:pStyle w:val="NoIndent"/>
        <w:spacing w:line="240" w:lineRule="auto"/>
        <w:rPr>
          <w:rFonts w:asciiTheme="minorHAnsi" w:hAnsiTheme="minorHAnsi" w:cstheme="minorHAnsi"/>
        </w:rPr>
      </w:pPr>
    </w:p>
    <w:p w:rsidR="007E307F" w:rsidRDefault="007E307F" w:rsidP="007E307F">
      <w:pPr>
        <w:pStyle w:val="NoIndent"/>
        <w:spacing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referendumcommissie in ZH werkt volgens het nieuwe art. 2 van het afdelingsreglement, zoals op de PLV in april 2017 is vastgesteld.</w:t>
      </w:r>
    </w:p>
    <w:p w:rsidR="00FC483A" w:rsidRDefault="00CD2C27" w:rsidP="007E307F">
      <w:pPr>
        <w:pStyle w:val="NoIndent"/>
        <w:spacing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taakverdeling tussen bestuur, kandidatencommissie en referendumcommissie is beschreven in </w:t>
      </w:r>
      <w:r w:rsidR="00FC483A">
        <w:rPr>
          <w:rFonts w:asciiTheme="minorHAnsi" w:hAnsiTheme="minorHAnsi" w:cstheme="minorHAnsi"/>
        </w:rPr>
        <w:t xml:space="preserve">het </w:t>
      </w:r>
      <w:r>
        <w:rPr>
          <w:rFonts w:asciiTheme="minorHAnsi" w:hAnsiTheme="minorHAnsi" w:cstheme="minorHAnsi"/>
        </w:rPr>
        <w:t xml:space="preserve">Landelijk </w:t>
      </w:r>
      <w:r w:rsidR="00FC483A">
        <w:rPr>
          <w:rFonts w:asciiTheme="minorHAnsi" w:hAnsiTheme="minorHAnsi" w:cstheme="minorHAnsi"/>
        </w:rPr>
        <w:t>Huishoudelijk R</w:t>
      </w:r>
      <w:r>
        <w:rPr>
          <w:rFonts w:asciiTheme="minorHAnsi" w:hAnsiTheme="minorHAnsi" w:cstheme="minorHAnsi"/>
        </w:rPr>
        <w:t>eglement, art. 33</w:t>
      </w:r>
      <w:r w:rsidR="0020717D">
        <w:rPr>
          <w:rFonts w:asciiTheme="minorHAnsi" w:hAnsiTheme="minorHAnsi" w:cstheme="minorHAnsi"/>
        </w:rPr>
        <w:t>, nl:</w:t>
      </w:r>
    </w:p>
    <w:p w:rsidR="00CD2C27" w:rsidRDefault="00CD2C27" w:rsidP="0020717D">
      <w:pPr>
        <w:pStyle w:val="Firstlineindent"/>
        <w:numPr>
          <w:ilvl w:val="0"/>
          <w:numId w:val="6"/>
        </w:numPr>
        <w:jc w:val="left"/>
        <w:rPr>
          <w:rFonts w:asciiTheme="minorHAnsi" w:hAnsiTheme="minorHAnsi" w:cstheme="minorHAnsi"/>
        </w:rPr>
      </w:pPr>
      <w:r w:rsidRPr="00CD2C27">
        <w:rPr>
          <w:rFonts w:asciiTheme="minorHAnsi" w:hAnsiTheme="minorHAnsi" w:cstheme="minorHAnsi"/>
        </w:rPr>
        <w:t xml:space="preserve">De kandidatencommissie heeft de kandidaten </w:t>
      </w:r>
      <w:r>
        <w:rPr>
          <w:rFonts w:asciiTheme="minorHAnsi" w:hAnsiTheme="minorHAnsi" w:cstheme="minorHAnsi"/>
        </w:rPr>
        <w:t xml:space="preserve">die tot de verkiezing zijn toegelaten </w:t>
      </w:r>
      <w:r w:rsidRPr="00CD2C27">
        <w:rPr>
          <w:rFonts w:asciiTheme="minorHAnsi" w:hAnsiTheme="minorHAnsi" w:cstheme="minorHAnsi"/>
        </w:rPr>
        <w:t>beoordeeld op geschiktheid;</w:t>
      </w:r>
    </w:p>
    <w:p w:rsidR="007E307F" w:rsidRPr="0020717D" w:rsidRDefault="00CD2C27" w:rsidP="0020717D">
      <w:pPr>
        <w:pStyle w:val="Firstlineindent"/>
        <w:numPr>
          <w:ilvl w:val="0"/>
          <w:numId w:val="6"/>
        </w:numPr>
        <w:jc w:val="left"/>
        <w:rPr>
          <w:rFonts w:asciiTheme="minorHAnsi" w:hAnsiTheme="minorHAnsi" w:cstheme="minorHAnsi"/>
        </w:rPr>
      </w:pPr>
      <w:r w:rsidRPr="0020717D">
        <w:rPr>
          <w:rFonts w:asciiTheme="minorHAnsi" w:hAnsiTheme="minorHAnsi" w:cstheme="minorHAnsi"/>
        </w:rPr>
        <w:t>Het afdelingsbestuur is verantwoordelijk voor de vaststelling en bekendmaking van het tijdschema, het verloop van de stemming en de vaststelling van de uitslag.</w:t>
      </w:r>
    </w:p>
    <w:p w:rsidR="007E307F" w:rsidRPr="007E307F" w:rsidRDefault="007E307F" w:rsidP="0020717D">
      <w:pPr>
        <w:pStyle w:val="Firstlineindent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Het afdelingsbestuur organiseert ook de eventuele lijsttrekkersdebatten.</w:t>
      </w:r>
    </w:p>
    <w:p w:rsidR="008B4AD5" w:rsidRPr="00FC483A" w:rsidRDefault="008B4AD5" w:rsidP="007E307F">
      <w:pPr>
        <w:spacing w:line="240" w:lineRule="auto"/>
        <w:rPr>
          <w:rFonts w:eastAsia="Times New Roman" w:cstheme="minorHAnsi"/>
          <w:b/>
          <w:sz w:val="24"/>
          <w:szCs w:val="24"/>
        </w:rPr>
      </w:pPr>
    </w:p>
    <w:p w:rsidR="0021281E" w:rsidRPr="00FC483A" w:rsidRDefault="00F66681" w:rsidP="007E307F">
      <w:pPr>
        <w:spacing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Kwaliteiten die in de referendumcommissie terug te vinden dienen te zijn:</w:t>
      </w:r>
    </w:p>
    <w:p w:rsidR="0021281E" w:rsidRDefault="0021281E" w:rsidP="0020717D">
      <w:pPr>
        <w:pStyle w:val="Lijstalinea"/>
        <w:numPr>
          <w:ilvl w:val="0"/>
          <w:numId w:val="7"/>
        </w:numPr>
        <w:spacing w:line="240" w:lineRule="auto"/>
        <w:rPr>
          <w:rFonts w:eastAsia="Times New Roman" w:cstheme="minorHAnsi"/>
          <w:sz w:val="24"/>
          <w:szCs w:val="24"/>
        </w:rPr>
      </w:pPr>
      <w:r w:rsidRPr="00FC483A">
        <w:rPr>
          <w:rFonts w:eastAsia="Times New Roman" w:cstheme="minorHAnsi"/>
          <w:sz w:val="24"/>
          <w:szCs w:val="24"/>
        </w:rPr>
        <w:t>Verstand van ICT</w:t>
      </w:r>
    </w:p>
    <w:p w:rsidR="0021281E" w:rsidRDefault="0021281E" w:rsidP="0020717D">
      <w:pPr>
        <w:pStyle w:val="Lijstalinea"/>
        <w:numPr>
          <w:ilvl w:val="0"/>
          <w:numId w:val="7"/>
        </w:numPr>
        <w:spacing w:line="240" w:lineRule="auto"/>
        <w:rPr>
          <w:rFonts w:eastAsia="Times New Roman" w:cstheme="minorHAnsi"/>
          <w:sz w:val="24"/>
          <w:szCs w:val="24"/>
        </w:rPr>
      </w:pPr>
      <w:r w:rsidRPr="0020717D">
        <w:rPr>
          <w:rFonts w:eastAsia="Times New Roman" w:cstheme="minorHAnsi"/>
          <w:sz w:val="24"/>
          <w:szCs w:val="24"/>
        </w:rPr>
        <w:t>Juridische kennis</w:t>
      </w:r>
    </w:p>
    <w:p w:rsidR="00434798" w:rsidRPr="0020717D" w:rsidRDefault="00434798" w:rsidP="0020717D">
      <w:pPr>
        <w:pStyle w:val="Lijstalinea"/>
        <w:numPr>
          <w:ilvl w:val="0"/>
          <w:numId w:val="7"/>
        </w:numPr>
        <w:spacing w:line="240" w:lineRule="auto"/>
        <w:rPr>
          <w:rFonts w:eastAsia="Times New Roman" w:cstheme="minorHAnsi"/>
          <w:sz w:val="24"/>
          <w:szCs w:val="24"/>
        </w:rPr>
      </w:pPr>
      <w:r w:rsidRPr="0020717D">
        <w:rPr>
          <w:rFonts w:eastAsia="Times New Roman" w:cstheme="minorHAnsi"/>
          <w:sz w:val="24"/>
          <w:szCs w:val="24"/>
        </w:rPr>
        <w:t>Ervaring met online lijsttrekkersreferendum</w:t>
      </w:r>
    </w:p>
    <w:p w:rsidR="0021281E" w:rsidRPr="00FC483A" w:rsidRDefault="0021281E" w:rsidP="007E307F">
      <w:pPr>
        <w:spacing w:line="240" w:lineRule="auto"/>
        <w:rPr>
          <w:rFonts w:eastAsia="Times New Roman" w:cstheme="minorHAnsi"/>
          <w:b/>
          <w:sz w:val="24"/>
          <w:szCs w:val="24"/>
        </w:rPr>
      </w:pPr>
    </w:p>
    <w:p w:rsidR="0021281E" w:rsidRPr="00FC483A" w:rsidRDefault="00FC483A" w:rsidP="007E307F">
      <w:pPr>
        <w:spacing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Omvang </w:t>
      </w:r>
      <w:r w:rsidR="007E307F">
        <w:rPr>
          <w:rFonts w:eastAsia="Times New Roman" w:cstheme="minorHAnsi"/>
          <w:b/>
          <w:sz w:val="24"/>
          <w:szCs w:val="24"/>
        </w:rPr>
        <w:t>referendum</w:t>
      </w:r>
      <w:r>
        <w:rPr>
          <w:rFonts w:eastAsia="Times New Roman" w:cstheme="minorHAnsi"/>
          <w:b/>
          <w:sz w:val="24"/>
          <w:szCs w:val="24"/>
        </w:rPr>
        <w:t>commissie</w:t>
      </w:r>
    </w:p>
    <w:p w:rsidR="008B4AD5" w:rsidRPr="00FC483A" w:rsidRDefault="0021281E" w:rsidP="007E307F">
      <w:pPr>
        <w:spacing w:line="240" w:lineRule="auto"/>
        <w:rPr>
          <w:rFonts w:eastAsia="Times New Roman" w:cstheme="minorHAnsi"/>
          <w:sz w:val="24"/>
          <w:szCs w:val="24"/>
        </w:rPr>
      </w:pPr>
      <w:r w:rsidRPr="00FC483A">
        <w:rPr>
          <w:rFonts w:eastAsia="Times New Roman" w:cstheme="minorHAnsi"/>
          <w:sz w:val="24"/>
          <w:szCs w:val="24"/>
        </w:rPr>
        <w:t>3 personen</w:t>
      </w:r>
      <w:r w:rsidR="00FC483A" w:rsidRPr="00FC483A">
        <w:rPr>
          <w:rFonts w:eastAsia="Times New Roman" w:cstheme="minorHAnsi"/>
          <w:sz w:val="24"/>
          <w:szCs w:val="24"/>
        </w:rPr>
        <w:t>, waaronder een be</w:t>
      </w:r>
      <w:r w:rsidR="00FC483A">
        <w:rPr>
          <w:rFonts w:eastAsia="Times New Roman" w:cstheme="minorHAnsi"/>
          <w:sz w:val="24"/>
          <w:szCs w:val="24"/>
        </w:rPr>
        <w:t>stuurslid (bij voorkeur de afdelingssecretaris)</w:t>
      </w:r>
    </w:p>
    <w:p w:rsidR="00FC483A" w:rsidRDefault="00FC483A" w:rsidP="007E307F">
      <w:pPr>
        <w:spacing w:line="240" w:lineRule="auto"/>
        <w:rPr>
          <w:rFonts w:eastAsia="Times New Roman" w:cstheme="minorHAnsi"/>
          <w:sz w:val="24"/>
          <w:szCs w:val="24"/>
        </w:rPr>
      </w:pPr>
    </w:p>
    <w:p w:rsidR="00FC483A" w:rsidRPr="00FC483A" w:rsidRDefault="00FC483A" w:rsidP="007E307F">
      <w:pPr>
        <w:spacing w:line="240" w:lineRule="auto"/>
        <w:rPr>
          <w:rFonts w:eastAsia="Times New Roman" w:cstheme="minorHAnsi"/>
          <w:b/>
          <w:sz w:val="24"/>
          <w:szCs w:val="24"/>
        </w:rPr>
      </w:pPr>
      <w:r w:rsidRPr="00FC483A">
        <w:rPr>
          <w:rFonts w:eastAsia="Times New Roman" w:cstheme="minorHAnsi"/>
          <w:b/>
          <w:sz w:val="24"/>
          <w:szCs w:val="24"/>
        </w:rPr>
        <w:t>Voordracht</w:t>
      </w:r>
    </w:p>
    <w:p w:rsidR="00FC483A" w:rsidRPr="00FC483A" w:rsidRDefault="00FC483A" w:rsidP="007E307F">
      <w:pPr>
        <w:spacing w:line="240" w:lineRule="auto"/>
        <w:rPr>
          <w:rFonts w:eastAsia="Times New Roman" w:cstheme="minorHAnsi"/>
          <w:sz w:val="24"/>
          <w:szCs w:val="24"/>
        </w:rPr>
      </w:pPr>
      <w:r w:rsidRPr="00FC483A">
        <w:rPr>
          <w:rFonts w:eastAsia="Times New Roman" w:cstheme="minorHAnsi"/>
          <w:sz w:val="24"/>
          <w:szCs w:val="24"/>
        </w:rPr>
        <w:t xml:space="preserve">Het bestuur zal een voordracht doen voor de 2 externe </w:t>
      </w:r>
      <w:r w:rsidR="002F7864">
        <w:rPr>
          <w:rFonts w:eastAsia="Times New Roman" w:cstheme="minorHAnsi"/>
          <w:sz w:val="24"/>
          <w:szCs w:val="24"/>
        </w:rPr>
        <w:t>partij</w:t>
      </w:r>
      <w:r w:rsidRPr="00FC483A">
        <w:rPr>
          <w:rFonts w:eastAsia="Times New Roman" w:cstheme="minorHAnsi"/>
          <w:sz w:val="24"/>
          <w:szCs w:val="24"/>
        </w:rPr>
        <w:t>leden.</w:t>
      </w:r>
    </w:p>
    <w:p w:rsidR="0021281E" w:rsidRDefault="0021281E" w:rsidP="007E307F">
      <w:pPr>
        <w:rPr>
          <w:rFonts w:eastAsia="Times New Roman"/>
        </w:rPr>
      </w:pPr>
    </w:p>
    <w:p w:rsidR="008B4AD5" w:rsidRPr="0091543F" w:rsidRDefault="008B4AD5" w:rsidP="007E307F">
      <w:pPr>
        <w:rPr>
          <w:rFonts w:eastAsia="Times New Roman"/>
          <w:b/>
        </w:rPr>
      </w:pPr>
    </w:p>
    <w:p w:rsidR="00344E29" w:rsidRPr="00705318" w:rsidRDefault="0021281E" w:rsidP="007E307F">
      <w:pPr>
        <w:ind w:left="360"/>
        <w:rPr>
          <w:color w:val="000000"/>
        </w:rPr>
      </w:pPr>
      <w:r w:rsidRPr="00705318">
        <w:rPr>
          <w:rFonts w:eastAsia="Times New Roman"/>
        </w:rPr>
        <w:br/>
      </w:r>
    </w:p>
    <w:sectPr w:rsidR="00344E29" w:rsidRPr="00705318" w:rsidSect="00070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DC6" w:rsidRDefault="00B01DC6" w:rsidP="00CD2C27">
      <w:pPr>
        <w:spacing w:line="240" w:lineRule="auto"/>
      </w:pPr>
      <w:r>
        <w:separator/>
      </w:r>
    </w:p>
  </w:endnote>
  <w:endnote w:type="continuationSeparator" w:id="0">
    <w:p w:rsidR="00B01DC6" w:rsidRDefault="00B01DC6" w:rsidP="00CD2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DC6" w:rsidRDefault="00B01DC6" w:rsidP="00CD2C27">
      <w:pPr>
        <w:spacing w:line="240" w:lineRule="auto"/>
      </w:pPr>
      <w:r>
        <w:separator/>
      </w:r>
    </w:p>
  </w:footnote>
  <w:footnote w:type="continuationSeparator" w:id="0">
    <w:p w:rsidR="00B01DC6" w:rsidRDefault="00B01DC6" w:rsidP="00CD2C27">
      <w:pPr>
        <w:spacing w:line="240" w:lineRule="auto"/>
      </w:pPr>
      <w:r>
        <w:continuationSeparator/>
      </w:r>
    </w:p>
  </w:footnote>
  <w:footnote w:id="1">
    <w:p w:rsidR="00CD2C27" w:rsidRDefault="00CD2C27">
      <w:pPr>
        <w:pStyle w:val="Voetnoottekst"/>
      </w:pPr>
      <w:r>
        <w:rPr>
          <w:rStyle w:val="Voetnootmarkering"/>
        </w:rPr>
        <w:footnoteRef/>
      </w:r>
      <w:r>
        <w:t xml:space="preserve"> Bij meervoudige kandidatuur</w:t>
      </w:r>
    </w:p>
  </w:footnote>
  <w:footnote w:id="2">
    <w:p w:rsidR="007E307F" w:rsidRDefault="007E307F">
      <w:pPr>
        <w:pStyle w:val="Voetnoottekst"/>
      </w:pPr>
      <w:r>
        <w:rPr>
          <w:rStyle w:val="Voetnootmarkering"/>
        </w:rPr>
        <w:footnoteRef/>
      </w:r>
      <w:r>
        <w:rPr>
          <w:rFonts w:cstheme="minorHAnsi"/>
        </w:rPr>
        <w:t>De leden die niet over een email adres beschikken krijgen de mogelijkheid om een papieren stembiljet op te vragen.</w:t>
      </w:r>
      <w:ins w:id="1" w:author="Windows-gebruiker" w:date="2017-09-18T13:03:00Z">
        <w:r w:rsidR="002F7864">
          <w:rPr>
            <w:rFonts w:cstheme="minorHAnsi"/>
          </w:rPr>
          <w:t xml:space="preserve"> </w:t>
        </w:r>
      </w:ins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D54BA"/>
    <w:multiLevelType w:val="multilevel"/>
    <w:tmpl w:val="543ABFF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2B7011E7"/>
    <w:multiLevelType w:val="hybridMultilevel"/>
    <w:tmpl w:val="707A5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6639C"/>
    <w:multiLevelType w:val="hybridMultilevel"/>
    <w:tmpl w:val="BEA8CD78"/>
    <w:lvl w:ilvl="0" w:tplc="AD5665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70A82"/>
    <w:multiLevelType w:val="hybridMultilevel"/>
    <w:tmpl w:val="8334D2F2"/>
    <w:lvl w:ilvl="0" w:tplc="2FA2A1E0">
      <w:start w:val="3"/>
      <w:numFmt w:val="bullet"/>
      <w:lvlText w:val="-"/>
      <w:lvlJc w:val="left"/>
      <w:pPr>
        <w:ind w:left="720" w:hanging="360"/>
      </w:pPr>
      <w:rPr>
        <w:rFonts w:ascii="Calibri" w:eastAsia="Source Han Sans CN Regular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46763"/>
    <w:multiLevelType w:val="hybridMultilevel"/>
    <w:tmpl w:val="1CAC55F6"/>
    <w:lvl w:ilvl="0" w:tplc="DB420B34">
      <w:start w:val="3"/>
      <w:numFmt w:val="bullet"/>
      <w:lvlText w:val=""/>
      <w:lvlJc w:val="left"/>
      <w:pPr>
        <w:ind w:left="1363" w:hanging="360"/>
      </w:pPr>
      <w:rPr>
        <w:rFonts w:ascii="Symbol" w:eastAsia="Source Han Sans CN Regular" w:hAnsi="Symbol" w:cs="Lohit Devanagari" w:hint="default"/>
      </w:rPr>
    </w:lvl>
    <w:lvl w:ilvl="1" w:tplc="0413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62F93AD2"/>
    <w:multiLevelType w:val="hybridMultilevel"/>
    <w:tmpl w:val="D1B24448"/>
    <w:lvl w:ilvl="0" w:tplc="3828B42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1E"/>
    <w:rsid w:val="000636AC"/>
    <w:rsid w:val="0007083C"/>
    <w:rsid w:val="00077DD9"/>
    <w:rsid w:val="002048CE"/>
    <w:rsid w:val="0020717D"/>
    <w:rsid w:val="0021281E"/>
    <w:rsid w:val="00217385"/>
    <w:rsid w:val="002F7864"/>
    <w:rsid w:val="00344E29"/>
    <w:rsid w:val="00434798"/>
    <w:rsid w:val="006B679F"/>
    <w:rsid w:val="00705318"/>
    <w:rsid w:val="007E307F"/>
    <w:rsid w:val="008B4AD5"/>
    <w:rsid w:val="008F16DB"/>
    <w:rsid w:val="0091543F"/>
    <w:rsid w:val="00934DC6"/>
    <w:rsid w:val="009F5625"/>
    <w:rsid w:val="00A33151"/>
    <w:rsid w:val="00B01DC6"/>
    <w:rsid w:val="00C1792B"/>
    <w:rsid w:val="00CD2C27"/>
    <w:rsid w:val="00DB0D34"/>
    <w:rsid w:val="00F66681"/>
    <w:rsid w:val="00FC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D5820-609B-4612-81B6-FC3F448D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Textbody"/>
    <w:link w:val="Kop2Char"/>
    <w:semiHidden/>
    <w:unhideWhenUsed/>
    <w:qFormat/>
    <w:rsid w:val="00FC483A"/>
    <w:pPr>
      <w:keepNext/>
      <w:suppressAutoHyphens/>
      <w:autoSpaceDN w:val="0"/>
      <w:spacing w:before="397" w:after="170" w:line="240" w:lineRule="auto"/>
      <w:outlineLvl w:val="1"/>
    </w:pPr>
    <w:rPr>
      <w:rFonts w:ascii="Liberation Serif" w:eastAsia="Times New Roman" w:hAnsi="Liberation Serif" w:cs="Times New Roman"/>
      <w:b/>
      <w:bCs/>
      <w:kern w:val="3"/>
      <w:sz w:val="28"/>
      <w:szCs w:val="28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281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semiHidden/>
    <w:rsid w:val="00FC483A"/>
    <w:rPr>
      <w:rFonts w:ascii="Liberation Serif" w:eastAsia="Times New Roman" w:hAnsi="Liberation Serif" w:cs="Times New Roman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ard"/>
    <w:rsid w:val="00FC483A"/>
    <w:pPr>
      <w:autoSpaceDN w:val="0"/>
      <w:spacing w:line="288" w:lineRule="auto"/>
      <w:ind w:firstLine="227"/>
      <w:jc w:val="both"/>
    </w:pPr>
    <w:rPr>
      <w:rFonts w:ascii="Liberation Serif" w:eastAsia="Source Han Sans CN Regular" w:hAnsi="Liberation Serif" w:cs="Lohit Devanagari"/>
      <w:kern w:val="3"/>
      <w:sz w:val="24"/>
      <w:szCs w:val="24"/>
      <w:lang w:eastAsia="zh-CN" w:bidi="hi-IN"/>
    </w:rPr>
  </w:style>
  <w:style w:type="paragraph" w:customStyle="1" w:styleId="Firstlineindent">
    <w:name w:val="First line indent"/>
    <w:basedOn w:val="Textbody"/>
    <w:rsid w:val="00FC483A"/>
    <w:pPr>
      <w:ind w:firstLine="283"/>
    </w:pPr>
  </w:style>
  <w:style w:type="paragraph" w:customStyle="1" w:styleId="NoIndent">
    <w:name w:val="No Indent"/>
    <w:basedOn w:val="Textbody"/>
    <w:next w:val="Firstlineindent"/>
    <w:rsid w:val="00FC483A"/>
    <w:pPr>
      <w:ind w:firstLine="0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D2C2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D2C2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D2C27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F78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F786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F786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F786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F786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7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7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3F06-ACE1-4C92-BD3B-E0090B6C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Melanie van Driel</cp:lastModifiedBy>
  <cp:revision>2</cp:revision>
  <dcterms:created xsi:type="dcterms:W3CDTF">2017-09-25T21:25:00Z</dcterms:created>
  <dcterms:modified xsi:type="dcterms:W3CDTF">2017-09-25T21:25:00Z</dcterms:modified>
</cp:coreProperties>
</file>